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75" w:rsidRDefault="00344575" w:rsidP="00344575">
      <w:pPr>
        <w:ind w:firstLine="843"/>
        <w:rPr>
          <w:rFonts w:ascii="仿宋_GB2312" w:eastAsia="仿宋_GB2312"/>
          <w:b/>
          <w:sz w:val="52"/>
          <w:szCs w:val="52"/>
        </w:rPr>
      </w:pPr>
    </w:p>
    <w:p w:rsidR="00344575" w:rsidRDefault="00344575" w:rsidP="00344575">
      <w:pPr>
        <w:topLinePunct/>
        <w:jc w:val="center"/>
        <w:rPr>
          <w:sz w:val="24"/>
        </w:rPr>
      </w:pPr>
      <w:r>
        <w:rPr>
          <w:rFonts w:ascii="仿宋_GB2312" w:eastAsia="仿宋_GB2312" w:hint="eastAsia"/>
          <w:b/>
          <w:sz w:val="36"/>
          <w:szCs w:val="36"/>
        </w:rPr>
        <w:t>关于对</w:t>
      </w:r>
      <w:r w:rsidR="005D7A0F" w:rsidRPr="005D7A0F">
        <w:rPr>
          <w:rFonts w:ascii="仿宋_GB2312" w:eastAsia="仿宋_GB2312" w:hint="eastAsia"/>
          <w:b/>
          <w:sz w:val="36"/>
          <w:szCs w:val="36"/>
        </w:rPr>
        <w:t>江苏宏达新材料股份有限公司</w:t>
      </w:r>
      <w:r>
        <w:rPr>
          <w:rFonts w:ascii="仿宋_GB2312" w:eastAsia="仿宋_GB2312" w:hint="eastAsia"/>
          <w:b/>
          <w:sz w:val="36"/>
          <w:szCs w:val="36"/>
        </w:rPr>
        <w:t>的</w:t>
      </w:r>
      <w:r w:rsidR="00533642">
        <w:rPr>
          <w:rFonts w:ascii="仿宋_GB2312" w:eastAsia="仿宋_GB2312" w:hint="eastAsia"/>
          <w:b/>
          <w:sz w:val="36"/>
          <w:szCs w:val="36"/>
        </w:rPr>
        <w:t>重组</w:t>
      </w:r>
      <w:r>
        <w:rPr>
          <w:rFonts w:ascii="仿宋_GB2312" w:eastAsia="仿宋_GB2312" w:hint="eastAsia"/>
          <w:b/>
          <w:sz w:val="36"/>
          <w:szCs w:val="36"/>
        </w:rPr>
        <w:t>问询函</w:t>
      </w:r>
    </w:p>
    <w:p w:rsidR="00344575" w:rsidRDefault="00344575" w:rsidP="00344575">
      <w:pPr>
        <w:topLinePunct/>
        <w:rPr>
          <w:sz w:val="24"/>
        </w:rPr>
      </w:pPr>
    </w:p>
    <w:p w:rsidR="00344575" w:rsidRDefault="00140094" w:rsidP="00344575">
      <w:pPr>
        <w:topLinePunct/>
        <w:jc w:val="right"/>
        <w:rPr>
          <w:sz w:val="24"/>
        </w:rPr>
      </w:pPr>
      <w:r>
        <w:rPr>
          <w:rFonts w:hint="eastAsia"/>
          <w:bCs/>
          <w:sz w:val="24"/>
        </w:rPr>
        <w:t>中小</w:t>
      </w:r>
      <w:r w:rsidR="00B62D38" w:rsidRPr="00B62D38">
        <w:rPr>
          <w:rFonts w:hint="eastAsia"/>
          <w:bCs/>
          <w:sz w:val="24"/>
        </w:rPr>
        <w:t>板</w:t>
      </w:r>
      <w:r w:rsidR="00533642">
        <w:rPr>
          <w:rFonts w:hint="eastAsia"/>
          <w:bCs/>
          <w:sz w:val="24"/>
        </w:rPr>
        <w:t>重组</w:t>
      </w:r>
      <w:r w:rsidR="00344575">
        <w:rPr>
          <w:rFonts w:hint="eastAsia"/>
          <w:sz w:val="24"/>
        </w:rPr>
        <w:t>问询函</w:t>
      </w:r>
      <w:r w:rsidR="00683358">
        <w:rPr>
          <w:rFonts w:hint="eastAsia"/>
          <w:sz w:val="24"/>
        </w:rPr>
        <w:t>（</w:t>
      </w:r>
      <w:r w:rsidR="00683358" w:rsidRPr="00683358">
        <w:rPr>
          <w:rFonts w:hint="eastAsia"/>
          <w:szCs w:val="21"/>
        </w:rPr>
        <w:t>需行政许可</w:t>
      </w:r>
      <w:r w:rsidR="00683358">
        <w:rPr>
          <w:rFonts w:hint="eastAsia"/>
          <w:sz w:val="24"/>
        </w:rPr>
        <w:t>）</w:t>
      </w:r>
      <w:r w:rsidR="00344575">
        <w:rPr>
          <w:rFonts w:hint="eastAsia"/>
          <w:sz w:val="24"/>
        </w:rPr>
        <w:t>【</w:t>
      </w:r>
      <w:r w:rsidR="000A3A84" w:rsidRPr="000A3A84">
        <w:rPr>
          <w:sz w:val="24"/>
        </w:rPr>
        <w:t>2015</w:t>
      </w:r>
      <w:r w:rsidR="00344575">
        <w:rPr>
          <w:rFonts w:hint="eastAsia"/>
          <w:sz w:val="24"/>
        </w:rPr>
        <w:t>】第</w:t>
      </w:r>
      <w:r w:rsidR="000A3A84">
        <w:rPr>
          <w:rFonts w:hint="eastAsia"/>
          <w:color w:val="FFFFFF"/>
          <w:sz w:val="24"/>
        </w:rPr>
        <w:t xml:space="preserve"> </w:t>
      </w:r>
      <w:sdt>
        <w:sdtPr>
          <w:rPr>
            <w:sz w:val="24"/>
          </w:rPr>
          <w:alias w:val="正式编号"/>
          <w:tag w:val="FormalCode"/>
          <w:id w:val="3404632"/>
          <w:placeholder>
            <w:docPart w:val="3BAFFF8029CA4CDFA8DEC9000902D581"/>
          </w:placeholder>
          <w:dataBinding w:xpath="/root[1]/formalcode[1]" w:storeItemID="{7432FFB7-6D67-404E-844B-D8A63EA52B37}"/>
          <w:text/>
        </w:sdtPr>
        <w:sdtEndPr/>
        <w:sdtContent>
          <w:r w:rsidR="000A3A84" w:rsidRPr="000A3A84">
            <w:rPr>
              <w:sz w:val="24"/>
            </w:rPr>
            <w:t>3</w:t>
          </w:r>
        </w:sdtContent>
      </w:sdt>
      <w:r w:rsidR="000A3A84">
        <w:rPr>
          <w:rFonts w:hint="eastAsia"/>
          <w:color w:val="FFFFFF"/>
          <w:sz w:val="24"/>
        </w:rPr>
        <w:t xml:space="preserve"> </w:t>
      </w:r>
      <w:r w:rsidR="00344575">
        <w:rPr>
          <w:rFonts w:hint="eastAsia"/>
          <w:sz w:val="24"/>
        </w:rPr>
        <w:t>号</w:t>
      </w:r>
    </w:p>
    <w:p w:rsidR="00344575" w:rsidRDefault="00344575" w:rsidP="00344575">
      <w:pPr>
        <w:topLinePunct/>
        <w:jc w:val="center"/>
        <w:rPr>
          <w:sz w:val="24"/>
        </w:rPr>
      </w:pPr>
    </w:p>
    <w:p w:rsidR="00344575" w:rsidRDefault="00344575" w:rsidP="00344575">
      <w:pPr>
        <w:rPr>
          <w:sz w:val="24"/>
        </w:rPr>
      </w:pPr>
    </w:p>
    <w:p w:rsidR="00344575" w:rsidRDefault="005D7A0F" w:rsidP="00344575">
      <w:pPr>
        <w:rPr>
          <w:rFonts w:eastAsia="黑体"/>
          <w:b/>
          <w:sz w:val="28"/>
        </w:rPr>
      </w:pPr>
      <w:r w:rsidRPr="005D7A0F">
        <w:rPr>
          <w:rFonts w:eastAsia="黑体"/>
          <w:b/>
          <w:sz w:val="28"/>
        </w:rPr>
        <w:t>江苏宏达新材料股份有限公司</w:t>
      </w:r>
      <w:r w:rsidR="00344575">
        <w:rPr>
          <w:rFonts w:eastAsia="黑体" w:hint="eastAsia"/>
          <w:b/>
          <w:sz w:val="28"/>
        </w:rPr>
        <w:t>董事会：</w:t>
      </w:r>
    </w:p>
    <w:p w:rsidR="00533642" w:rsidRDefault="00EA75A9" w:rsidP="00533642">
      <w:pPr>
        <w:ind w:firstLine="500"/>
        <w:rPr>
          <w:rFonts w:ascii="宋体" w:hAnsi="宋体"/>
          <w:sz w:val="28"/>
          <w:szCs w:val="28"/>
        </w:rPr>
      </w:pPr>
      <w:r w:rsidRPr="00EA75A9">
        <w:rPr>
          <w:rFonts w:ascii="宋体" w:hAnsi="宋体" w:hint="eastAsia"/>
          <w:sz w:val="28"/>
          <w:szCs w:val="28"/>
        </w:rPr>
        <w:t>2015年6</w:t>
      </w:r>
      <w:r>
        <w:rPr>
          <w:rFonts w:ascii="宋体" w:hAnsi="宋体" w:hint="eastAsia"/>
          <w:sz w:val="28"/>
          <w:szCs w:val="28"/>
        </w:rPr>
        <w:t>月3</w:t>
      </w:r>
      <w:r w:rsidR="00533642">
        <w:rPr>
          <w:rFonts w:ascii="宋体" w:hAnsi="宋体" w:hint="eastAsia"/>
          <w:sz w:val="28"/>
          <w:szCs w:val="28"/>
        </w:rPr>
        <w:t>日，你公司</w:t>
      </w:r>
      <w:r w:rsidR="00630368">
        <w:rPr>
          <w:rFonts w:ascii="宋体" w:hAnsi="宋体" w:hint="eastAsia"/>
          <w:sz w:val="28"/>
          <w:szCs w:val="28"/>
        </w:rPr>
        <w:t>直通</w:t>
      </w:r>
      <w:r w:rsidR="00533642">
        <w:rPr>
          <w:rFonts w:ascii="宋体" w:hAnsi="宋体" w:hint="eastAsia"/>
          <w:sz w:val="28"/>
          <w:szCs w:val="28"/>
        </w:rPr>
        <w:t>披露了《</w:t>
      </w:r>
      <w:r w:rsidRPr="00EA75A9">
        <w:rPr>
          <w:rFonts w:ascii="宋体" w:hAnsi="宋体" w:hint="eastAsia"/>
          <w:sz w:val="28"/>
          <w:szCs w:val="28"/>
        </w:rPr>
        <w:t>重大资产置换并发行股份及支付现金购买资产并募集配套资金暨关联交易报告书（草案）</w:t>
      </w:r>
      <w:r w:rsidR="00533642">
        <w:rPr>
          <w:rFonts w:ascii="宋体" w:hAnsi="宋体" w:hint="eastAsia"/>
          <w:sz w:val="28"/>
          <w:szCs w:val="28"/>
        </w:rPr>
        <w:t>》（以下简称</w:t>
      </w:r>
      <w:r>
        <w:rPr>
          <w:rFonts w:ascii="宋体" w:hAnsi="宋体" w:hint="eastAsia"/>
          <w:sz w:val="28"/>
          <w:szCs w:val="28"/>
        </w:rPr>
        <w:t>“重组报告书</w:t>
      </w:r>
      <w:r w:rsidR="00533642">
        <w:rPr>
          <w:rFonts w:ascii="宋体" w:hAnsi="宋体" w:hint="eastAsia"/>
          <w:sz w:val="28"/>
          <w:szCs w:val="28"/>
        </w:rPr>
        <w:t>”）</w:t>
      </w:r>
      <w:r w:rsidR="00630368">
        <w:rPr>
          <w:rFonts w:ascii="宋体" w:hAnsi="宋体" w:hint="eastAsia"/>
          <w:sz w:val="28"/>
          <w:szCs w:val="28"/>
        </w:rPr>
        <w:t>。</w:t>
      </w:r>
      <w:r w:rsidR="00533642">
        <w:rPr>
          <w:rFonts w:ascii="宋体" w:hAnsi="宋体" w:hint="eastAsia"/>
          <w:sz w:val="28"/>
          <w:szCs w:val="28"/>
        </w:rPr>
        <w:t>我部对</w:t>
      </w:r>
      <w:r w:rsidR="00630368">
        <w:rPr>
          <w:rFonts w:ascii="宋体" w:hAnsi="宋体" w:hint="eastAsia"/>
          <w:sz w:val="28"/>
          <w:szCs w:val="28"/>
        </w:rPr>
        <w:t>上述</w:t>
      </w:r>
      <w:r w:rsidR="00533642">
        <w:rPr>
          <w:rFonts w:ascii="宋体" w:hAnsi="宋体" w:hint="eastAsia"/>
          <w:sz w:val="28"/>
          <w:szCs w:val="28"/>
        </w:rPr>
        <w:t>披露文件进行了形式审查，请从如下方面予以完善：</w:t>
      </w:r>
    </w:p>
    <w:p w:rsidR="00EA75A9" w:rsidRDefault="00EA75A9" w:rsidP="00EA75A9">
      <w:pPr>
        <w:ind w:firstLine="500"/>
        <w:rPr>
          <w:rFonts w:ascii="宋体" w:hAnsi="宋体"/>
          <w:sz w:val="28"/>
          <w:szCs w:val="28"/>
        </w:rPr>
      </w:pPr>
      <w:r w:rsidRPr="00EA75A9">
        <w:rPr>
          <w:rFonts w:ascii="宋体" w:hAnsi="宋体" w:hint="eastAsia"/>
          <w:sz w:val="28"/>
          <w:szCs w:val="28"/>
        </w:rPr>
        <w:t>1、请补充披露本次重组“重大资产置换”和“发行股份及支付现金购买资产”是否以“发行股份配套募集资金”的成功实施为前提，最终“发行股份募集配套资金”成功与否是否影响本次“重大资产置换”和“发行股份及支付现金购买资产”的实施</w:t>
      </w:r>
      <w:r>
        <w:rPr>
          <w:rFonts w:ascii="宋体" w:hAnsi="宋体" w:hint="eastAsia"/>
          <w:sz w:val="28"/>
          <w:szCs w:val="28"/>
        </w:rPr>
        <w:t>；</w:t>
      </w:r>
    </w:p>
    <w:p w:rsidR="00EA75A9" w:rsidRDefault="00EA75A9" w:rsidP="00EA75A9">
      <w:pPr>
        <w:ind w:firstLine="500"/>
        <w:rPr>
          <w:rFonts w:ascii="宋体" w:hAnsi="宋体"/>
          <w:sz w:val="28"/>
          <w:szCs w:val="28"/>
        </w:rPr>
      </w:pPr>
      <w:r w:rsidRPr="00EA75A9">
        <w:rPr>
          <w:rFonts w:ascii="宋体" w:hAnsi="宋体" w:hint="eastAsia"/>
          <w:sz w:val="28"/>
          <w:szCs w:val="28"/>
        </w:rPr>
        <w:t>2、</w:t>
      </w:r>
      <w:r w:rsidR="00A327AC">
        <w:rPr>
          <w:rFonts w:ascii="宋体" w:hAnsi="宋体" w:hint="eastAsia"/>
          <w:sz w:val="28"/>
          <w:szCs w:val="28"/>
        </w:rPr>
        <w:t>根据</w:t>
      </w:r>
      <w:r>
        <w:rPr>
          <w:rFonts w:ascii="宋体" w:hAnsi="宋体" w:hint="eastAsia"/>
          <w:sz w:val="28"/>
          <w:szCs w:val="28"/>
        </w:rPr>
        <w:t>重组报告书</w:t>
      </w:r>
      <w:r w:rsidR="00A327AC">
        <w:rPr>
          <w:rFonts w:ascii="宋体" w:hAnsi="宋体" w:hint="eastAsia"/>
          <w:sz w:val="28"/>
          <w:szCs w:val="28"/>
        </w:rPr>
        <w:t>，</w:t>
      </w:r>
      <w:r w:rsidRPr="00EA75A9">
        <w:rPr>
          <w:rFonts w:ascii="宋体" w:hAnsi="宋体"/>
          <w:sz w:val="28"/>
          <w:szCs w:val="28"/>
        </w:rPr>
        <w:t>分众多媒体技术（上海）有限公司</w:t>
      </w:r>
      <w:r w:rsidRPr="00EA75A9">
        <w:rPr>
          <w:rFonts w:ascii="宋体" w:hAnsi="宋体" w:hint="eastAsia"/>
          <w:sz w:val="28"/>
          <w:szCs w:val="28"/>
        </w:rPr>
        <w:t>（以下简称“分众传媒”）实际控制人江南春</w:t>
      </w:r>
      <w:r>
        <w:rPr>
          <w:rFonts w:ascii="宋体" w:hAnsi="宋体" w:hint="eastAsia"/>
          <w:sz w:val="28"/>
          <w:szCs w:val="28"/>
        </w:rPr>
        <w:t>的</w:t>
      </w:r>
      <w:r w:rsidRPr="00EA75A9">
        <w:rPr>
          <w:rFonts w:ascii="宋体" w:hAnsi="宋体" w:hint="eastAsia"/>
          <w:sz w:val="28"/>
          <w:szCs w:val="28"/>
        </w:rPr>
        <w:t>母亲沈雅城女士持有交易对方钜洲资产管理（上海）有限公司</w:t>
      </w:r>
      <w:r>
        <w:rPr>
          <w:rFonts w:ascii="宋体" w:hAnsi="宋体" w:hint="eastAsia"/>
          <w:sz w:val="28"/>
          <w:szCs w:val="28"/>
        </w:rPr>
        <w:t>（以下简称“</w:t>
      </w:r>
      <w:r w:rsidRPr="00EA75A9">
        <w:rPr>
          <w:rFonts w:ascii="宋体" w:hAnsi="宋体" w:hint="eastAsia"/>
          <w:sz w:val="28"/>
          <w:szCs w:val="28"/>
        </w:rPr>
        <w:t>钜洲资产</w:t>
      </w:r>
      <w:r>
        <w:rPr>
          <w:rFonts w:ascii="宋体" w:hAnsi="宋体" w:hint="eastAsia"/>
          <w:sz w:val="28"/>
          <w:szCs w:val="28"/>
        </w:rPr>
        <w:t>”）</w:t>
      </w:r>
      <w:r w:rsidRPr="00EA75A9">
        <w:rPr>
          <w:rFonts w:ascii="宋体" w:hAnsi="宋体" w:hint="eastAsia"/>
          <w:sz w:val="28"/>
          <w:szCs w:val="28"/>
        </w:rPr>
        <w:t>的控股股东上海钜派投资集团有限公司8%股权</w:t>
      </w:r>
      <w:r w:rsidR="00A327AC">
        <w:rPr>
          <w:rFonts w:ascii="宋体" w:hAnsi="宋体" w:hint="eastAsia"/>
          <w:sz w:val="28"/>
          <w:szCs w:val="28"/>
        </w:rPr>
        <w:t>，</w:t>
      </w:r>
      <w:r w:rsidRPr="00EA75A9">
        <w:rPr>
          <w:rFonts w:ascii="宋体" w:hAnsi="宋体" w:hint="eastAsia"/>
          <w:sz w:val="28"/>
          <w:szCs w:val="28"/>
        </w:rPr>
        <w:t>请补充披露钜洲资产是否与江南春构成一致行动关系</w:t>
      </w:r>
      <w:r>
        <w:rPr>
          <w:rFonts w:ascii="宋体" w:hAnsi="宋体" w:hint="eastAsia"/>
          <w:sz w:val="28"/>
          <w:szCs w:val="28"/>
        </w:rPr>
        <w:t>；</w:t>
      </w:r>
    </w:p>
    <w:p w:rsidR="00EA75A9" w:rsidRPr="00EA75A9" w:rsidRDefault="00EA75A9" w:rsidP="00EA75A9">
      <w:pPr>
        <w:ind w:firstLine="500"/>
        <w:rPr>
          <w:rFonts w:ascii="宋体" w:hAnsi="宋体"/>
          <w:sz w:val="28"/>
          <w:szCs w:val="28"/>
        </w:rPr>
      </w:pPr>
      <w:r w:rsidRPr="00EA75A9">
        <w:rPr>
          <w:rFonts w:ascii="宋体" w:hAnsi="宋体" w:hint="eastAsia"/>
          <w:sz w:val="28"/>
          <w:szCs w:val="28"/>
        </w:rPr>
        <w:t>3、请按照</w:t>
      </w:r>
      <w:r>
        <w:rPr>
          <w:rFonts w:ascii="宋体" w:hAnsi="宋体" w:hint="eastAsia"/>
          <w:sz w:val="28"/>
          <w:szCs w:val="28"/>
        </w:rPr>
        <w:t>《公开发行证券的公司信息披露内容与格式准则第26号——上市公司重大资产重组（2014年修订）》（以下简称“第26号</w:t>
      </w:r>
      <w:r>
        <w:rPr>
          <w:rFonts w:ascii="宋体" w:hAnsi="宋体" w:hint="eastAsia"/>
          <w:sz w:val="28"/>
          <w:szCs w:val="28"/>
        </w:rPr>
        <w:lastRenderedPageBreak/>
        <w:t>准则”）</w:t>
      </w:r>
      <w:r w:rsidR="00A327AC" w:rsidRPr="00EA75A9">
        <w:rPr>
          <w:rFonts w:ascii="宋体" w:hAnsi="宋体" w:hint="eastAsia"/>
          <w:sz w:val="28"/>
          <w:szCs w:val="28"/>
        </w:rPr>
        <w:t>第十六条</w:t>
      </w:r>
      <w:r w:rsidR="00324A7A">
        <w:rPr>
          <w:rFonts w:ascii="宋体" w:hAnsi="宋体" w:hint="eastAsia"/>
          <w:sz w:val="28"/>
          <w:szCs w:val="28"/>
        </w:rPr>
        <w:t>第二款、</w:t>
      </w:r>
      <w:r w:rsidR="00A327AC" w:rsidRPr="00EA75A9">
        <w:rPr>
          <w:rFonts w:ascii="宋体" w:hAnsi="宋体" w:hint="eastAsia"/>
          <w:sz w:val="28"/>
          <w:szCs w:val="28"/>
        </w:rPr>
        <w:t>第九款的</w:t>
      </w:r>
      <w:r w:rsidR="00A327AC">
        <w:rPr>
          <w:rFonts w:ascii="宋体" w:hAnsi="宋体" w:hint="eastAsia"/>
          <w:sz w:val="28"/>
          <w:szCs w:val="28"/>
        </w:rPr>
        <w:t>要求</w:t>
      </w:r>
      <w:r w:rsidRPr="00EA75A9">
        <w:rPr>
          <w:rFonts w:ascii="宋体" w:hAnsi="宋体" w:hint="eastAsia"/>
          <w:sz w:val="28"/>
          <w:szCs w:val="28"/>
        </w:rPr>
        <w:t>，补充披露重要子公司最近三年股权转让的作价依据及合理性，是否履行必要的审议和批准程序，是否符合相关法律法规及公司章程的规定，</w:t>
      </w:r>
      <w:r w:rsidR="00324A7A">
        <w:rPr>
          <w:rFonts w:ascii="宋体" w:hAnsi="宋体" w:hint="eastAsia"/>
          <w:sz w:val="28"/>
          <w:szCs w:val="28"/>
        </w:rPr>
        <w:t>以及</w:t>
      </w:r>
      <w:r w:rsidR="00324A7A" w:rsidRPr="00EA75A9">
        <w:rPr>
          <w:rFonts w:ascii="宋体" w:hAnsi="宋体" w:hint="eastAsia"/>
          <w:sz w:val="28"/>
          <w:szCs w:val="28"/>
        </w:rPr>
        <w:t>是否存在违反限制或</w:t>
      </w:r>
      <w:r w:rsidR="00324A7A">
        <w:rPr>
          <w:rFonts w:ascii="宋体" w:hAnsi="宋体" w:hint="eastAsia"/>
          <w:sz w:val="28"/>
          <w:szCs w:val="28"/>
        </w:rPr>
        <w:t>禁止</w:t>
      </w:r>
      <w:r w:rsidR="00324A7A" w:rsidRPr="00EA75A9">
        <w:rPr>
          <w:rFonts w:ascii="宋体" w:hAnsi="宋体" w:hint="eastAsia"/>
          <w:sz w:val="28"/>
          <w:szCs w:val="28"/>
        </w:rPr>
        <w:t>性规定而转让的情形</w:t>
      </w:r>
      <w:r>
        <w:rPr>
          <w:rFonts w:ascii="宋体" w:hAnsi="宋体" w:hint="eastAsia"/>
          <w:sz w:val="28"/>
          <w:szCs w:val="28"/>
        </w:rPr>
        <w:t>；</w:t>
      </w:r>
    </w:p>
    <w:p w:rsidR="00EA75A9" w:rsidRPr="00EA75A9" w:rsidRDefault="00F043FD" w:rsidP="00EA75A9">
      <w:pPr>
        <w:ind w:firstLine="500"/>
        <w:rPr>
          <w:rFonts w:ascii="宋体" w:hAnsi="宋体"/>
          <w:sz w:val="28"/>
          <w:szCs w:val="28"/>
        </w:rPr>
      </w:pPr>
      <w:r>
        <w:rPr>
          <w:rFonts w:ascii="宋体" w:hAnsi="宋体" w:hint="eastAsia"/>
          <w:sz w:val="28"/>
          <w:szCs w:val="28"/>
        </w:rPr>
        <w:t>4</w:t>
      </w:r>
      <w:r w:rsidR="00EA75A9" w:rsidRPr="00EA75A9">
        <w:rPr>
          <w:rFonts w:ascii="宋体" w:hAnsi="宋体" w:hint="eastAsia"/>
          <w:sz w:val="28"/>
          <w:szCs w:val="28"/>
        </w:rPr>
        <w:t>、</w:t>
      </w:r>
      <w:r w:rsidR="00A327AC">
        <w:rPr>
          <w:rFonts w:ascii="宋体" w:hAnsi="宋体" w:hint="eastAsia"/>
          <w:sz w:val="28"/>
          <w:szCs w:val="28"/>
        </w:rPr>
        <w:t>根据</w:t>
      </w:r>
      <w:r w:rsidR="00EA75A9" w:rsidRPr="00EA75A9">
        <w:rPr>
          <w:rFonts w:ascii="宋体" w:hAnsi="宋体" w:hint="eastAsia"/>
          <w:sz w:val="28"/>
          <w:szCs w:val="28"/>
        </w:rPr>
        <w:t>重组报告书</w:t>
      </w:r>
      <w:r w:rsidR="00A327AC">
        <w:rPr>
          <w:rFonts w:ascii="宋体" w:hAnsi="宋体" w:hint="eastAsia"/>
          <w:sz w:val="28"/>
          <w:szCs w:val="28"/>
        </w:rPr>
        <w:t>，</w:t>
      </w:r>
      <w:r w:rsidR="00324A7A">
        <w:rPr>
          <w:rFonts w:ascii="宋体" w:hAnsi="宋体" w:hint="eastAsia"/>
          <w:sz w:val="28"/>
          <w:szCs w:val="28"/>
        </w:rPr>
        <w:t>分众传媒</w:t>
      </w:r>
      <w:r w:rsidR="00EA75A9" w:rsidRPr="00EA75A9">
        <w:rPr>
          <w:rFonts w:ascii="宋体" w:hAnsi="宋体" w:hint="eastAsia"/>
          <w:sz w:val="28"/>
          <w:szCs w:val="28"/>
        </w:rPr>
        <w:t>使用的商标中，部分商标的权利人为FMHL等关联方，</w:t>
      </w:r>
      <w:r w:rsidR="00324A7A">
        <w:rPr>
          <w:rFonts w:ascii="宋体" w:hAnsi="宋体" w:hint="eastAsia"/>
          <w:sz w:val="28"/>
          <w:szCs w:val="28"/>
        </w:rPr>
        <w:t>截至目前，商标的</w:t>
      </w:r>
      <w:r w:rsidR="00324A7A" w:rsidRPr="00324A7A">
        <w:rPr>
          <w:rFonts w:ascii="宋体" w:hAnsi="宋体" w:hint="eastAsia"/>
          <w:sz w:val="28"/>
          <w:szCs w:val="28"/>
        </w:rPr>
        <w:t>权利人已签署《注册商标转让协议》，将该商标转让予</w:t>
      </w:r>
      <w:r w:rsidR="00324A7A">
        <w:rPr>
          <w:rFonts w:ascii="宋体" w:hAnsi="宋体" w:hint="eastAsia"/>
          <w:sz w:val="28"/>
          <w:szCs w:val="28"/>
        </w:rPr>
        <w:t>分众传媒子公司</w:t>
      </w:r>
      <w:r w:rsidR="00324A7A" w:rsidRPr="00324A7A">
        <w:rPr>
          <w:rFonts w:ascii="宋体" w:hAnsi="宋体" w:hint="eastAsia"/>
          <w:sz w:val="28"/>
          <w:szCs w:val="28"/>
        </w:rPr>
        <w:t>华光广告有限公司</w:t>
      </w:r>
      <w:r w:rsidR="00324A7A">
        <w:rPr>
          <w:rFonts w:ascii="宋体" w:hAnsi="宋体" w:hint="eastAsia"/>
          <w:sz w:val="28"/>
          <w:szCs w:val="28"/>
        </w:rPr>
        <w:t>，并承诺</w:t>
      </w:r>
      <w:r w:rsidR="00EA75A9" w:rsidRPr="00EA75A9">
        <w:rPr>
          <w:rFonts w:ascii="宋体" w:hAnsi="宋体" w:hint="eastAsia"/>
          <w:sz w:val="28"/>
          <w:szCs w:val="28"/>
        </w:rPr>
        <w:t>在转让获核准前，受让方拥有该商标在中国境内的独占许可使用权</w:t>
      </w:r>
      <w:r w:rsidR="00324A7A">
        <w:rPr>
          <w:rFonts w:ascii="宋体" w:hAnsi="宋体" w:hint="eastAsia"/>
          <w:sz w:val="28"/>
          <w:szCs w:val="28"/>
        </w:rPr>
        <w:t>，且</w:t>
      </w:r>
      <w:r w:rsidR="00EA75A9" w:rsidRPr="00EA75A9">
        <w:rPr>
          <w:rFonts w:ascii="宋体" w:hAnsi="宋体" w:hint="eastAsia"/>
          <w:sz w:val="28"/>
          <w:szCs w:val="28"/>
        </w:rPr>
        <w:t>如首次转让未能成功，受让方继续拥有该商标在中国境内的独占许可使用权。请按照</w:t>
      </w:r>
      <w:r w:rsidR="00EA75A9">
        <w:rPr>
          <w:rFonts w:ascii="宋体" w:hAnsi="宋体" w:hint="eastAsia"/>
          <w:sz w:val="28"/>
          <w:szCs w:val="28"/>
        </w:rPr>
        <w:t>第26号准则</w:t>
      </w:r>
      <w:r w:rsidR="00EA75A9" w:rsidRPr="00EA75A9">
        <w:rPr>
          <w:rFonts w:ascii="宋体" w:hAnsi="宋体" w:hint="eastAsia"/>
          <w:sz w:val="28"/>
          <w:szCs w:val="28"/>
        </w:rPr>
        <w:t>第十九条的要求，披露许可合同的主要内容，以及该等资产对交易标的持续经营的影响</w:t>
      </w:r>
      <w:r w:rsidR="00EA75A9">
        <w:rPr>
          <w:rFonts w:ascii="宋体" w:hAnsi="宋体" w:hint="eastAsia"/>
          <w:sz w:val="28"/>
          <w:szCs w:val="28"/>
        </w:rPr>
        <w:t>，</w:t>
      </w:r>
      <w:r w:rsidR="00A327AC">
        <w:rPr>
          <w:rFonts w:ascii="宋体" w:hAnsi="宋体" w:hint="eastAsia"/>
          <w:sz w:val="28"/>
          <w:szCs w:val="28"/>
        </w:rPr>
        <w:t>并</w:t>
      </w:r>
      <w:r w:rsidR="00EA75A9">
        <w:rPr>
          <w:rFonts w:ascii="宋体" w:hAnsi="宋体" w:hint="eastAsia"/>
          <w:sz w:val="28"/>
          <w:szCs w:val="28"/>
        </w:rPr>
        <w:t>请按照第26号准则</w:t>
      </w:r>
      <w:r w:rsidR="00EA75A9" w:rsidRPr="00EA75A9">
        <w:rPr>
          <w:rFonts w:ascii="宋体" w:hAnsi="宋体" w:hint="eastAsia"/>
          <w:sz w:val="28"/>
          <w:szCs w:val="28"/>
        </w:rPr>
        <w:t>第五十二条第四款的规定，披露</w:t>
      </w:r>
      <w:r w:rsidR="00EA75A9">
        <w:rPr>
          <w:rFonts w:ascii="宋体" w:hAnsi="宋体" w:hint="eastAsia"/>
          <w:sz w:val="28"/>
          <w:szCs w:val="28"/>
        </w:rPr>
        <w:t>与上述商标相关的</w:t>
      </w:r>
      <w:r w:rsidR="00EA75A9" w:rsidRPr="00EA75A9">
        <w:rPr>
          <w:rFonts w:ascii="宋体" w:hAnsi="宋体" w:hint="eastAsia"/>
          <w:sz w:val="28"/>
          <w:szCs w:val="28"/>
        </w:rPr>
        <w:t>未来可预见的重大资本性支出计划及资金需求量。</w:t>
      </w:r>
    </w:p>
    <w:p w:rsidR="00344575" w:rsidRDefault="00344575" w:rsidP="002C6572">
      <w:pPr>
        <w:ind w:firstLineChars="178" w:firstLine="498"/>
        <w:rPr>
          <w:sz w:val="28"/>
        </w:rPr>
      </w:pPr>
      <w:r>
        <w:rPr>
          <w:rFonts w:ascii="宋体" w:hAnsi="宋体" w:hint="eastAsia"/>
          <w:sz w:val="28"/>
        </w:rPr>
        <w:t>请你公司就上述问题做</w:t>
      </w:r>
      <w:r>
        <w:rPr>
          <w:rFonts w:hint="eastAsia"/>
          <w:sz w:val="28"/>
        </w:rPr>
        <w:t>出书面说明，并在</w:t>
      </w:r>
      <w:r w:rsidR="00EA75A9">
        <w:rPr>
          <w:rFonts w:hint="eastAsia"/>
          <w:sz w:val="28"/>
        </w:rPr>
        <w:t>2015</w:t>
      </w:r>
      <w:r w:rsidR="00EA75A9">
        <w:rPr>
          <w:rFonts w:hint="eastAsia"/>
          <w:sz w:val="28"/>
        </w:rPr>
        <w:t>年</w:t>
      </w:r>
      <w:r w:rsidR="00EA75A9">
        <w:rPr>
          <w:rFonts w:hint="eastAsia"/>
          <w:sz w:val="28"/>
        </w:rPr>
        <w:t>6</w:t>
      </w:r>
      <w:r>
        <w:rPr>
          <w:rFonts w:hint="eastAsia"/>
          <w:sz w:val="28"/>
        </w:rPr>
        <w:t>月</w:t>
      </w:r>
      <w:r w:rsidR="0046765A">
        <w:rPr>
          <w:rFonts w:hint="eastAsia"/>
          <w:sz w:val="28"/>
        </w:rPr>
        <w:t>9</w:t>
      </w:r>
      <w:r>
        <w:rPr>
          <w:rFonts w:hint="eastAsia"/>
          <w:sz w:val="28"/>
        </w:rPr>
        <w:t>日前将有关说明材料</w:t>
      </w:r>
      <w:r w:rsidR="00CD0D83">
        <w:rPr>
          <w:rFonts w:hint="eastAsia"/>
          <w:sz w:val="28"/>
        </w:rPr>
        <w:t>对外披露并</w:t>
      </w:r>
      <w:r>
        <w:rPr>
          <w:rFonts w:hint="eastAsia"/>
          <w:sz w:val="28"/>
        </w:rPr>
        <w:t>报送我部。</w:t>
      </w:r>
    </w:p>
    <w:p w:rsidR="00344575" w:rsidRDefault="00344575" w:rsidP="0046765A">
      <w:pPr>
        <w:topLinePunct/>
        <w:ind w:firstLineChars="150" w:firstLine="420"/>
        <w:rPr>
          <w:sz w:val="28"/>
        </w:rPr>
      </w:pPr>
      <w:r>
        <w:rPr>
          <w:rFonts w:hint="eastAsia"/>
          <w:sz w:val="28"/>
          <w:szCs w:val="28"/>
        </w:rPr>
        <w:t xml:space="preserve"> </w:t>
      </w:r>
      <w:r w:rsidR="00EA75A9">
        <w:rPr>
          <w:rFonts w:hint="eastAsia"/>
          <w:sz w:val="28"/>
        </w:rPr>
        <w:t>特此函告</w:t>
      </w:r>
      <w:r>
        <w:rPr>
          <w:rFonts w:hint="eastAsia"/>
          <w:sz w:val="28"/>
        </w:rPr>
        <w:t xml:space="preserve">                                                          </w:t>
      </w:r>
    </w:p>
    <w:p w:rsidR="00533642" w:rsidDel="00D71B76" w:rsidRDefault="00F42A19">
      <w:pPr>
        <w:topLinePunct/>
        <w:ind w:rightChars="175" w:right="368" w:firstLine="5387"/>
        <w:jc w:val="left"/>
        <w:rPr>
          <w:del w:id="0" w:author="平静[jping]" w:date="2015-06-05T19:58:00Z"/>
          <w:sz w:val="28"/>
        </w:rPr>
        <w:pPrChange w:id="1" w:author="平静[jping]" w:date="2015-06-05T19:58:00Z">
          <w:pPr>
            <w:topLinePunct/>
            <w:ind w:rightChars="377" w:right="792" w:firstLine="538"/>
            <w:jc w:val="right"/>
          </w:pPr>
        </w:pPrChange>
      </w:pPr>
      <w:r>
        <w:rPr>
          <w:rFonts w:hint="eastAsia"/>
          <w:sz w:val="28"/>
        </w:rPr>
        <w:t>深圳证券交易所</w:t>
      </w:r>
    </w:p>
    <w:p w:rsidR="00D71B76" w:rsidRPr="00D71B76" w:rsidRDefault="00D71B76">
      <w:pPr>
        <w:topLinePunct/>
        <w:ind w:rightChars="175" w:right="368" w:firstLine="5387"/>
        <w:jc w:val="left"/>
        <w:rPr>
          <w:ins w:id="2" w:author="平静[jping]" w:date="2015-06-05T19:58:00Z"/>
          <w:sz w:val="28"/>
        </w:rPr>
        <w:pPrChange w:id="3" w:author="平静[jping]" w:date="2015-06-05T19:58:00Z">
          <w:pPr>
            <w:topLinePunct/>
            <w:ind w:rightChars="377" w:right="792" w:firstLine="538"/>
            <w:jc w:val="right"/>
          </w:pPr>
        </w:pPrChange>
      </w:pPr>
    </w:p>
    <w:p w:rsidR="00344575" w:rsidRDefault="00140094">
      <w:pPr>
        <w:topLinePunct/>
        <w:ind w:rightChars="175" w:right="368" w:firstLine="5387"/>
        <w:jc w:val="left"/>
        <w:rPr>
          <w:sz w:val="28"/>
        </w:rPr>
        <w:pPrChange w:id="4" w:author="平静[jping]" w:date="2015-06-05T19:58:00Z">
          <w:pPr>
            <w:topLinePunct/>
            <w:ind w:rightChars="377" w:right="792" w:firstLine="538"/>
            <w:jc w:val="right"/>
          </w:pPr>
        </w:pPrChange>
      </w:pPr>
      <w:r>
        <w:rPr>
          <w:rFonts w:hint="eastAsia"/>
          <w:bCs/>
          <w:sz w:val="28"/>
        </w:rPr>
        <w:t>中小</w:t>
      </w:r>
      <w:r w:rsidR="00B62D38" w:rsidRPr="00B62D38">
        <w:rPr>
          <w:rFonts w:hint="eastAsia"/>
          <w:bCs/>
          <w:sz w:val="28"/>
        </w:rPr>
        <w:t>板</w:t>
      </w:r>
      <w:r w:rsidR="00344575" w:rsidRPr="00494E12">
        <w:rPr>
          <w:rFonts w:hint="eastAsia"/>
          <w:sz w:val="28"/>
        </w:rPr>
        <w:t>公司管理部</w:t>
      </w:r>
    </w:p>
    <w:p w:rsidR="00344575" w:rsidRDefault="00344575" w:rsidP="0046765A">
      <w:pPr>
        <w:topLinePunct/>
        <w:ind w:rightChars="377" w:right="792" w:firstLine="538"/>
        <w:jc w:val="right"/>
        <w:rPr>
          <w:sz w:val="28"/>
        </w:rPr>
      </w:pPr>
      <w:r>
        <w:rPr>
          <w:rFonts w:hint="eastAsia"/>
          <w:sz w:val="28"/>
        </w:rPr>
        <w:t xml:space="preserve">                       </w:t>
      </w:r>
      <w:r w:rsidR="002C6572" w:rsidRPr="002C6572">
        <w:rPr>
          <w:sz w:val="28"/>
        </w:rPr>
        <w:t>2015</w:t>
      </w:r>
      <w:r w:rsidR="002C6572" w:rsidRPr="002C6572">
        <w:rPr>
          <w:sz w:val="28"/>
        </w:rPr>
        <w:t>年</w:t>
      </w:r>
      <w:r w:rsidR="002C6572" w:rsidRPr="002C6572">
        <w:rPr>
          <w:sz w:val="28"/>
        </w:rPr>
        <w:t>6</w:t>
      </w:r>
      <w:r w:rsidR="002C6572" w:rsidRPr="002C6572">
        <w:rPr>
          <w:sz w:val="28"/>
        </w:rPr>
        <w:t>月</w:t>
      </w:r>
      <w:r w:rsidR="00A327AC">
        <w:rPr>
          <w:rFonts w:hint="eastAsia"/>
          <w:sz w:val="28"/>
        </w:rPr>
        <w:t>5</w:t>
      </w:r>
      <w:r w:rsidR="002C6572" w:rsidRPr="002C6572">
        <w:rPr>
          <w:sz w:val="28"/>
        </w:rPr>
        <w:t>日</w:t>
      </w:r>
    </w:p>
    <w:p w:rsidR="00344575" w:rsidRDefault="00344575" w:rsidP="00344575">
      <w:pPr>
        <w:rPr>
          <w:sz w:val="24"/>
        </w:rPr>
      </w:pPr>
      <w:bookmarkStart w:id="5" w:name="_GoBack"/>
      <w:bookmarkEnd w:id="5"/>
    </w:p>
    <w:p w:rsidR="00344575" w:rsidRDefault="00344575" w:rsidP="00344575">
      <w:pPr>
        <w:pStyle w:val="a5"/>
      </w:pPr>
    </w:p>
    <w:sectPr w:rsidR="00344575" w:rsidSect="00D87D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7A7" w:rsidRDefault="00DB67A7" w:rsidP="00344575">
      <w:r>
        <w:separator/>
      </w:r>
    </w:p>
  </w:endnote>
  <w:endnote w:type="continuationSeparator" w:id="0">
    <w:p w:rsidR="00DB67A7" w:rsidRDefault="00DB67A7" w:rsidP="003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7F" w:rsidRDefault="0056337F">
    <w:pPr>
      <w:pStyle w:val="a4"/>
      <w:jc w:val="center"/>
    </w:pPr>
    <w:r>
      <w:fldChar w:fldCharType="begin"/>
    </w:r>
    <w:r>
      <w:instrText>PAGE   \* MERGEFORMAT</w:instrText>
    </w:r>
    <w:r>
      <w:fldChar w:fldCharType="separate"/>
    </w:r>
    <w:r w:rsidR="009B4591" w:rsidRPr="009B4591">
      <w:rPr>
        <w:noProof/>
        <w:lang w:val="zh-CN"/>
      </w:rPr>
      <w:t>2</w:t>
    </w:r>
    <w:r>
      <w:fldChar w:fldCharType="end"/>
    </w:r>
  </w:p>
  <w:p w:rsidR="00295AC1" w:rsidRDefault="009B4591" w:rsidP="00CB313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7A7" w:rsidRDefault="00DB67A7" w:rsidP="00344575">
      <w:r>
        <w:separator/>
      </w:r>
    </w:p>
  </w:footnote>
  <w:footnote w:type="continuationSeparator" w:id="0">
    <w:p w:rsidR="00DB67A7" w:rsidRDefault="00DB67A7" w:rsidP="0034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insDel="0"/>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50FCE310000343A" w:val=" "/>
    <w:docVar w:name="557025320000B123" w:val=" "/>
    <w:docVar w:name="5570F94E0000ED12" w:val=" "/>
    <w:docVar w:name="5571490F000061C7" w:val=" "/>
    <w:docVar w:name="55714B2A00009EBE" w:val=" "/>
    <w:docVar w:name="55717FE90000A82B" w:val=" "/>
    <w:docVar w:name="557184D80000ED26" w:val=" "/>
    <w:docVar w:name="5571860D0000A4EA" w:val=" "/>
    <w:docVar w:name="55718D5A00002B87" w:val=" "/>
    <w:docVar w:name="55718E3600008679" w:val=" "/>
    <w:docVar w:name="55718EB4000071EE" w:val=" "/>
    <w:docVar w:name="55718F2200001E27" w:val=" "/>
  </w:docVars>
  <w:rsids>
    <w:rsidRoot w:val="00344575"/>
    <w:rsid w:val="000023A7"/>
    <w:rsid w:val="00003FCE"/>
    <w:rsid w:val="00015FC5"/>
    <w:rsid w:val="00021419"/>
    <w:rsid w:val="00023059"/>
    <w:rsid w:val="00030605"/>
    <w:rsid w:val="0003260E"/>
    <w:rsid w:val="00036A14"/>
    <w:rsid w:val="00040B2F"/>
    <w:rsid w:val="00044A8C"/>
    <w:rsid w:val="000646BE"/>
    <w:rsid w:val="00066BC7"/>
    <w:rsid w:val="00070895"/>
    <w:rsid w:val="00086617"/>
    <w:rsid w:val="00087A9D"/>
    <w:rsid w:val="000A3A84"/>
    <w:rsid w:val="000B51E9"/>
    <w:rsid w:val="000B6872"/>
    <w:rsid w:val="000B6C77"/>
    <w:rsid w:val="000D087B"/>
    <w:rsid w:val="00100333"/>
    <w:rsid w:val="001005EF"/>
    <w:rsid w:val="00107E66"/>
    <w:rsid w:val="0012026B"/>
    <w:rsid w:val="00140094"/>
    <w:rsid w:val="001455C6"/>
    <w:rsid w:val="00155459"/>
    <w:rsid w:val="00160749"/>
    <w:rsid w:val="00161582"/>
    <w:rsid w:val="00162012"/>
    <w:rsid w:val="00165339"/>
    <w:rsid w:val="00165B57"/>
    <w:rsid w:val="0017165E"/>
    <w:rsid w:val="00171EBC"/>
    <w:rsid w:val="001A11A1"/>
    <w:rsid w:val="001A5877"/>
    <w:rsid w:val="001B0DF0"/>
    <w:rsid w:val="001C54E4"/>
    <w:rsid w:val="001D2395"/>
    <w:rsid w:val="001D6DF3"/>
    <w:rsid w:val="001E73DC"/>
    <w:rsid w:val="001F0D3F"/>
    <w:rsid w:val="001F1B66"/>
    <w:rsid w:val="002006EB"/>
    <w:rsid w:val="00202C3A"/>
    <w:rsid w:val="00204C18"/>
    <w:rsid w:val="002057A2"/>
    <w:rsid w:val="00214026"/>
    <w:rsid w:val="00227343"/>
    <w:rsid w:val="002275D5"/>
    <w:rsid w:val="00251EE0"/>
    <w:rsid w:val="00253081"/>
    <w:rsid w:val="002549E8"/>
    <w:rsid w:val="00262C3F"/>
    <w:rsid w:val="00265672"/>
    <w:rsid w:val="00277EFA"/>
    <w:rsid w:val="00286618"/>
    <w:rsid w:val="00287DAE"/>
    <w:rsid w:val="002A0F0F"/>
    <w:rsid w:val="002B16BC"/>
    <w:rsid w:val="002C12DF"/>
    <w:rsid w:val="002C6434"/>
    <w:rsid w:val="002C6572"/>
    <w:rsid w:val="002D1C20"/>
    <w:rsid w:val="002E50F0"/>
    <w:rsid w:val="002E7237"/>
    <w:rsid w:val="002F0EF7"/>
    <w:rsid w:val="002F54C3"/>
    <w:rsid w:val="003075D5"/>
    <w:rsid w:val="00313601"/>
    <w:rsid w:val="00324A7A"/>
    <w:rsid w:val="003257D9"/>
    <w:rsid w:val="00334100"/>
    <w:rsid w:val="00344575"/>
    <w:rsid w:val="003478C8"/>
    <w:rsid w:val="003564B2"/>
    <w:rsid w:val="003649D9"/>
    <w:rsid w:val="003725FD"/>
    <w:rsid w:val="00390BF6"/>
    <w:rsid w:val="003A70B3"/>
    <w:rsid w:val="003B095C"/>
    <w:rsid w:val="003B3759"/>
    <w:rsid w:val="003C2904"/>
    <w:rsid w:val="003D059B"/>
    <w:rsid w:val="003D3315"/>
    <w:rsid w:val="003E5383"/>
    <w:rsid w:val="003F71FC"/>
    <w:rsid w:val="0041033F"/>
    <w:rsid w:val="004109C2"/>
    <w:rsid w:val="00414996"/>
    <w:rsid w:val="00416EDC"/>
    <w:rsid w:val="00433CE2"/>
    <w:rsid w:val="00436DBE"/>
    <w:rsid w:val="00441C75"/>
    <w:rsid w:val="004426DD"/>
    <w:rsid w:val="004464F5"/>
    <w:rsid w:val="00460155"/>
    <w:rsid w:val="00465806"/>
    <w:rsid w:val="00465965"/>
    <w:rsid w:val="0046765A"/>
    <w:rsid w:val="00476E4C"/>
    <w:rsid w:val="00483C7B"/>
    <w:rsid w:val="00495E4A"/>
    <w:rsid w:val="004A1AFA"/>
    <w:rsid w:val="004A3BCC"/>
    <w:rsid w:val="004B429C"/>
    <w:rsid w:val="004C18D5"/>
    <w:rsid w:val="004C2D6C"/>
    <w:rsid w:val="004C713D"/>
    <w:rsid w:val="004D2893"/>
    <w:rsid w:val="004D2D7F"/>
    <w:rsid w:val="004E3500"/>
    <w:rsid w:val="004E5DCC"/>
    <w:rsid w:val="004F49F5"/>
    <w:rsid w:val="00523903"/>
    <w:rsid w:val="00533642"/>
    <w:rsid w:val="00562E7B"/>
    <w:rsid w:val="0056337F"/>
    <w:rsid w:val="005670D4"/>
    <w:rsid w:val="005725F1"/>
    <w:rsid w:val="00573E14"/>
    <w:rsid w:val="00575719"/>
    <w:rsid w:val="00583839"/>
    <w:rsid w:val="00594E18"/>
    <w:rsid w:val="005B20E3"/>
    <w:rsid w:val="005B329A"/>
    <w:rsid w:val="005C0E71"/>
    <w:rsid w:val="005C3350"/>
    <w:rsid w:val="005D7A0F"/>
    <w:rsid w:val="005E3CBE"/>
    <w:rsid w:val="005F1E09"/>
    <w:rsid w:val="005F3C2C"/>
    <w:rsid w:val="005F4652"/>
    <w:rsid w:val="0060028A"/>
    <w:rsid w:val="0061286A"/>
    <w:rsid w:val="0061544D"/>
    <w:rsid w:val="006174E5"/>
    <w:rsid w:val="00630368"/>
    <w:rsid w:val="006343F4"/>
    <w:rsid w:val="00640541"/>
    <w:rsid w:val="006444F1"/>
    <w:rsid w:val="00655FB2"/>
    <w:rsid w:val="00676B29"/>
    <w:rsid w:val="00683358"/>
    <w:rsid w:val="0069504B"/>
    <w:rsid w:val="006A13E6"/>
    <w:rsid w:val="006B087C"/>
    <w:rsid w:val="006B3E5C"/>
    <w:rsid w:val="006B4D48"/>
    <w:rsid w:val="006B7A05"/>
    <w:rsid w:val="006C1A81"/>
    <w:rsid w:val="006C549E"/>
    <w:rsid w:val="006D5264"/>
    <w:rsid w:val="006E407F"/>
    <w:rsid w:val="006E743B"/>
    <w:rsid w:val="00722EE4"/>
    <w:rsid w:val="007340A1"/>
    <w:rsid w:val="00743D4D"/>
    <w:rsid w:val="00750978"/>
    <w:rsid w:val="00750D2A"/>
    <w:rsid w:val="007539B1"/>
    <w:rsid w:val="00755CC0"/>
    <w:rsid w:val="00755E39"/>
    <w:rsid w:val="0076137E"/>
    <w:rsid w:val="007647F7"/>
    <w:rsid w:val="007712DB"/>
    <w:rsid w:val="00771666"/>
    <w:rsid w:val="00781BF7"/>
    <w:rsid w:val="00782936"/>
    <w:rsid w:val="00790B48"/>
    <w:rsid w:val="0079232F"/>
    <w:rsid w:val="007A1738"/>
    <w:rsid w:val="007B4780"/>
    <w:rsid w:val="007B51CE"/>
    <w:rsid w:val="007C2832"/>
    <w:rsid w:val="007C6760"/>
    <w:rsid w:val="007D04F3"/>
    <w:rsid w:val="007D3842"/>
    <w:rsid w:val="007D404C"/>
    <w:rsid w:val="007E3FED"/>
    <w:rsid w:val="007E464B"/>
    <w:rsid w:val="007F7BBB"/>
    <w:rsid w:val="00807885"/>
    <w:rsid w:val="00811805"/>
    <w:rsid w:val="0082393B"/>
    <w:rsid w:val="00832457"/>
    <w:rsid w:val="008739B5"/>
    <w:rsid w:val="008C35F7"/>
    <w:rsid w:val="008D44CC"/>
    <w:rsid w:val="008E0B25"/>
    <w:rsid w:val="008E4FEB"/>
    <w:rsid w:val="0090664F"/>
    <w:rsid w:val="00914A3A"/>
    <w:rsid w:val="00931C3D"/>
    <w:rsid w:val="0093389A"/>
    <w:rsid w:val="00934041"/>
    <w:rsid w:val="009557C1"/>
    <w:rsid w:val="0096426A"/>
    <w:rsid w:val="00977075"/>
    <w:rsid w:val="00982534"/>
    <w:rsid w:val="009923B4"/>
    <w:rsid w:val="00995FD6"/>
    <w:rsid w:val="009A095A"/>
    <w:rsid w:val="009A0BB9"/>
    <w:rsid w:val="009A27FC"/>
    <w:rsid w:val="009A361D"/>
    <w:rsid w:val="009A4950"/>
    <w:rsid w:val="009A6377"/>
    <w:rsid w:val="009B0F6F"/>
    <w:rsid w:val="009B1925"/>
    <w:rsid w:val="009B42D3"/>
    <w:rsid w:val="009B4591"/>
    <w:rsid w:val="009B6E58"/>
    <w:rsid w:val="009C0D94"/>
    <w:rsid w:val="009C560D"/>
    <w:rsid w:val="009D3820"/>
    <w:rsid w:val="009D44E1"/>
    <w:rsid w:val="00A163A3"/>
    <w:rsid w:val="00A22A0F"/>
    <w:rsid w:val="00A327AC"/>
    <w:rsid w:val="00A35450"/>
    <w:rsid w:val="00A5001A"/>
    <w:rsid w:val="00A60B5E"/>
    <w:rsid w:val="00A6470B"/>
    <w:rsid w:val="00A73183"/>
    <w:rsid w:val="00A80E63"/>
    <w:rsid w:val="00A82B1E"/>
    <w:rsid w:val="00A854E6"/>
    <w:rsid w:val="00A92298"/>
    <w:rsid w:val="00A94873"/>
    <w:rsid w:val="00AA7E46"/>
    <w:rsid w:val="00AB546A"/>
    <w:rsid w:val="00AB7B57"/>
    <w:rsid w:val="00AC10C2"/>
    <w:rsid w:val="00AC4119"/>
    <w:rsid w:val="00AD2B4A"/>
    <w:rsid w:val="00AD4F46"/>
    <w:rsid w:val="00AE4494"/>
    <w:rsid w:val="00AE6EDC"/>
    <w:rsid w:val="00AE7298"/>
    <w:rsid w:val="00AF72A4"/>
    <w:rsid w:val="00B00C45"/>
    <w:rsid w:val="00B04149"/>
    <w:rsid w:val="00B07B40"/>
    <w:rsid w:val="00B10FBF"/>
    <w:rsid w:val="00B11994"/>
    <w:rsid w:val="00B21CA6"/>
    <w:rsid w:val="00B2424B"/>
    <w:rsid w:val="00B26BDA"/>
    <w:rsid w:val="00B309FC"/>
    <w:rsid w:val="00B30B04"/>
    <w:rsid w:val="00B34132"/>
    <w:rsid w:val="00B377C3"/>
    <w:rsid w:val="00B4217B"/>
    <w:rsid w:val="00B46EA4"/>
    <w:rsid w:val="00B47E31"/>
    <w:rsid w:val="00B54162"/>
    <w:rsid w:val="00B5575D"/>
    <w:rsid w:val="00B62D38"/>
    <w:rsid w:val="00B640D6"/>
    <w:rsid w:val="00B64280"/>
    <w:rsid w:val="00B6466B"/>
    <w:rsid w:val="00B65C55"/>
    <w:rsid w:val="00B724C1"/>
    <w:rsid w:val="00B7298F"/>
    <w:rsid w:val="00B828B5"/>
    <w:rsid w:val="00B8552E"/>
    <w:rsid w:val="00B86F91"/>
    <w:rsid w:val="00B90F93"/>
    <w:rsid w:val="00B945D0"/>
    <w:rsid w:val="00BA0E1C"/>
    <w:rsid w:val="00BC093A"/>
    <w:rsid w:val="00BC6F67"/>
    <w:rsid w:val="00BD4105"/>
    <w:rsid w:val="00BD455E"/>
    <w:rsid w:val="00BD7724"/>
    <w:rsid w:val="00BF2842"/>
    <w:rsid w:val="00BF31F8"/>
    <w:rsid w:val="00C15A0B"/>
    <w:rsid w:val="00C21BFB"/>
    <w:rsid w:val="00C21DF3"/>
    <w:rsid w:val="00C23751"/>
    <w:rsid w:val="00C23D89"/>
    <w:rsid w:val="00C35AEF"/>
    <w:rsid w:val="00C35FF6"/>
    <w:rsid w:val="00C43538"/>
    <w:rsid w:val="00C531DD"/>
    <w:rsid w:val="00C57839"/>
    <w:rsid w:val="00C67DED"/>
    <w:rsid w:val="00C764F9"/>
    <w:rsid w:val="00C76AAE"/>
    <w:rsid w:val="00C80EC0"/>
    <w:rsid w:val="00C85805"/>
    <w:rsid w:val="00CA5280"/>
    <w:rsid w:val="00CB1765"/>
    <w:rsid w:val="00CB5C76"/>
    <w:rsid w:val="00CC6810"/>
    <w:rsid w:val="00CD0D83"/>
    <w:rsid w:val="00CD1989"/>
    <w:rsid w:val="00CD1B75"/>
    <w:rsid w:val="00CE5554"/>
    <w:rsid w:val="00CF566C"/>
    <w:rsid w:val="00D06F1F"/>
    <w:rsid w:val="00D10136"/>
    <w:rsid w:val="00D13C82"/>
    <w:rsid w:val="00D17E67"/>
    <w:rsid w:val="00D20B44"/>
    <w:rsid w:val="00D246DA"/>
    <w:rsid w:val="00D27B49"/>
    <w:rsid w:val="00D52517"/>
    <w:rsid w:val="00D54756"/>
    <w:rsid w:val="00D661A5"/>
    <w:rsid w:val="00D679B7"/>
    <w:rsid w:val="00D71B76"/>
    <w:rsid w:val="00D84DC5"/>
    <w:rsid w:val="00D85F06"/>
    <w:rsid w:val="00D919BC"/>
    <w:rsid w:val="00D978A6"/>
    <w:rsid w:val="00DB0D67"/>
    <w:rsid w:val="00DB67A7"/>
    <w:rsid w:val="00DC338F"/>
    <w:rsid w:val="00DD0140"/>
    <w:rsid w:val="00DD3374"/>
    <w:rsid w:val="00DD7593"/>
    <w:rsid w:val="00DE2736"/>
    <w:rsid w:val="00DE4177"/>
    <w:rsid w:val="00DF38BC"/>
    <w:rsid w:val="00E13DFF"/>
    <w:rsid w:val="00E15B01"/>
    <w:rsid w:val="00E15DD4"/>
    <w:rsid w:val="00E16FD6"/>
    <w:rsid w:val="00E215E5"/>
    <w:rsid w:val="00E31A14"/>
    <w:rsid w:val="00E35CB1"/>
    <w:rsid w:val="00E43F65"/>
    <w:rsid w:val="00E6101C"/>
    <w:rsid w:val="00E61685"/>
    <w:rsid w:val="00E7759D"/>
    <w:rsid w:val="00E8379F"/>
    <w:rsid w:val="00E862E0"/>
    <w:rsid w:val="00EA75A9"/>
    <w:rsid w:val="00EB40C1"/>
    <w:rsid w:val="00EB6163"/>
    <w:rsid w:val="00EC20B9"/>
    <w:rsid w:val="00EF7F7A"/>
    <w:rsid w:val="00F008F8"/>
    <w:rsid w:val="00F03A69"/>
    <w:rsid w:val="00F043FD"/>
    <w:rsid w:val="00F0629B"/>
    <w:rsid w:val="00F07FDC"/>
    <w:rsid w:val="00F15E64"/>
    <w:rsid w:val="00F17BC7"/>
    <w:rsid w:val="00F2061A"/>
    <w:rsid w:val="00F253A0"/>
    <w:rsid w:val="00F42A19"/>
    <w:rsid w:val="00F4526E"/>
    <w:rsid w:val="00F57240"/>
    <w:rsid w:val="00F63F86"/>
    <w:rsid w:val="00F66D4E"/>
    <w:rsid w:val="00F722AB"/>
    <w:rsid w:val="00F73F65"/>
    <w:rsid w:val="00F76A43"/>
    <w:rsid w:val="00F81BC4"/>
    <w:rsid w:val="00F91219"/>
    <w:rsid w:val="00F91FAA"/>
    <w:rsid w:val="00FB2354"/>
    <w:rsid w:val="00FB43DA"/>
    <w:rsid w:val="00FB53CF"/>
    <w:rsid w:val="00FC7B4D"/>
    <w:rsid w:val="00FD065D"/>
    <w:rsid w:val="00FE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575"/>
    <w:rPr>
      <w:sz w:val="18"/>
      <w:szCs w:val="18"/>
    </w:rPr>
  </w:style>
  <w:style w:type="paragraph" w:styleId="a4">
    <w:name w:val="footer"/>
    <w:basedOn w:val="a"/>
    <w:link w:val="Char0"/>
    <w:uiPriority w:val="99"/>
    <w:unhideWhenUsed/>
    <w:rsid w:val="00344575"/>
    <w:pPr>
      <w:tabs>
        <w:tab w:val="center" w:pos="4153"/>
        <w:tab w:val="right" w:pos="8306"/>
      </w:tabs>
      <w:snapToGrid w:val="0"/>
      <w:jc w:val="left"/>
    </w:pPr>
    <w:rPr>
      <w:sz w:val="18"/>
      <w:szCs w:val="18"/>
    </w:rPr>
  </w:style>
  <w:style w:type="character" w:customStyle="1" w:styleId="Char0">
    <w:name w:val="页脚 Char"/>
    <w:basedOn w:val="a0"/>
    <w:link w:val="a4"/>
    <w:uiPriority w:val="99"/>
    <w:rsid w:val="00344575"/>
    <w:rPr>
      <w:sz w:val="18"/>
      <w:szCs w:val="18"/>
    </w:rPr>
  </w:style>
  <w:style w:type="paragraph" w:styleId="a5">
    <w:name w:val="Body Text Indent"/>
    <w:basedOn w:val="a"/>
    <w:link w:val="Char1"/>
    <w:rsid w:val="00344575"/>
    <w:pPr>
      <w:ind w:firstLineChars="400" w:firstLine="964"/>
      <w:jc w:val="right"/>
    </w:pPr>
    <w:rPr>
      <w:b/>
      <w:sz w:val="24"/>
    </w:rPr>
  </w:style>
  <w:style w:type="character" w:customStyle="1" w:styleId="Char1">
    <w:name w:val="正文文本缩进 Char"/>
    <w:basedOn w:val="a0"/>
    <w:link w:val="a5"/>
    <w:rsid w:val="00344575"/>
    <w:rPr>
      <w:rFonts w:ascii="Times New Roman" w:eastAsia="宋体" w:hAnsi="Times New Roman" w:cs="Times New Roman"/>
      <w:b/>
      <w:sz w:val="24"/>
      <w:szCs w:val="24"/>
    </w:rPr>
  </w:style>
  <w:style w:type="character" w:styleId="a6">
    <w:name w:val="page number"/>
    <w:basedOn w:val="a0"/>
    <w:rsid w:val="00344575"/>
  </w:style>
  <w:style w:type="paragraph" w:styleId="a7">
    <w:name w:val="Document Map"/>
    <w:basedOn w:val="a"/>
    <w:link w:val="Char2"/>
    <w:uiPriority w:val="99"/>
    <w:semiHidden/>
    <w:unhideWhenUsed/>
    <w:rsid w:val="00344575"/>
    <w:rPr>
      <w:rFonts w:ascii="宋体"/>
      <w:sz w:val="18"/>
      <w:szCs w:val="18"/>
    </w:rPr>
  </w:style>
  <w:style w:type="character" w:customStyle="1" w:styleId="Char2">
    <w:name w:val="文档结构图 Char"/>
    <w:basedOn w:val="a0"/>
    <w:link w:val="a7"/>
    <w:uiPriority w:val="99"/>
    <w:semiHidden/>
    <w:rsid w:val="00344575"/>
    <w:rPr>
      <w:rFonts w:ascii="宋体" w:eastAsia="宋体" w:hAnsi="Times New Roman" w:cs="Times New Roman"/>
      <w:sz w:val="18"/>
      <w:szCs w:val="18"/>
    </w:rPr>
  </w:style>
  <w:style w:type="paragraph" w:styleId="a8">
    <w:name w:val="Balloon Text"/>
    <w:basedOn w:val="a"/>
    <w:link w:val="Char3"/>
    <w:uiPriority w:val="99"/>
    <w:semiHidden/>
    <w:unhideWhenUsed/>
    <w:rsid w:val="002C6572"/>
    <w:rPr>
      <w:sz w:val="18"/>
      <w:szCs w:val="18"/>
    </w:rPr>
  </w:style>
  <w:style w:type="character" w:customStyle="1" w:styleId="Char3">
    <w:name w:val="批注框文本 Char"/>
    <w:basedOn w:val="a0"/>
    <w:link w:val="a8"/>
    <w:uiPriority w:val="99"/>
    <w:semiHidden/>
    <w:rsid w:val="002C6572"/>
    <w:rPr>
      <w:rFonts w:ascii="Times New Roman" w:eastAsia="宋体" w:hAnsi="Times New Roman" w:cs="Times New Roman"/>
      <w:sz w:val="18"/>
      <w:szCs w:val="18"/>
    </w:rPr>
  </w:style>
  <w:style w:type="character" w:styleId="a9">
    <w:name w:val="annotation reference"/>
    <w:basedOn w:val="a0"/>
    <w:uiPriority w:val="99"/>
    <w:semiHidden/>
    <w:unhideWhenUsed/>
    <w:rsid w:val="002C6434"/>
    <w:rPr>
      <w:sz w:val="21"/>
      <w:szCs w:val="21"/>
    </w:rPr>
  </w:style>
  <w:style w:type="paragraph" w:styleId="aa">
    <w:name w:val="annotation text"/>
    <w:basedOn w:val="a"/>
    <w:link w:val="Char4"/>
    <w:uiPriority w:val="99"/>
    <w:semiHidden/>
    <w:unhideWhenUsed/>
    <w:rsid w:val="002C6434"/>
    <w:pPr>
      <w:jc w:val="left"/>
    </w:pPr>
  </w:style>
  <w:style w:type="character" w:customStyle="1" w:styleId="Char4">
    <w:name w:val="批注文字 Char"/>
    <w:basedOn w:val="a0"/>
    <w:link w:val="aa"/>
    <w:uiPriority w:val="99"/>
    <w:semiHidden/>
    <w:rsid w:val="002C6434"/>
    <w:rPr>
      <w:rFonts w:ascii="Times New Roman" w:eastAsia="宋体" w:hAnsi="Times New Roman" w:cs="Times New Roman"/>
      <w:szCs w:val="24"/>
    </w:rPr>
  </w:style>
  <w:style w:type="paragraph" w:styleId="ab">
    <w:name w:val="annotation subject"/>
    <w:basedOn w:val="aa"/>
    <w:next w:val="aa"/>
    <w:link w:val="Char5"/>
    <w:uiPriority w:val="99"/>
    <w:semiHidden/>
    <w:unhideWhenUsed/>
    <w:rsid w:val="002C6434"/>
    <w:rPr>
      <w:b/>
      <w:bCs/>
    </w:rPr>
  </w:style>
  <w:style w:type="character" w:customStyle="1" w:styleId="Char5">
    <w:name w:val="批注主题 Char"/>
    <w:basedOn w:val="Char4"/>
    <w:link w:val="ab"/>
    <w:uiPriority w:val="99"/>
    <w:semiHidden/>
    <w:rsid w:val="002C6434"/>
    <w:rPr>
      <w:rFonts w:ascii="Times New Roman" w:eastAsia="宋体" w:hAnsi="Times New Roman" w:cs="Times New Roman"/>
      <w:b/>
      <w:bCs/>
      <w:szCs w:val="24"/>
    </w:rPr>
  </w:style>
  <w:style w:type="paragraph" w:styleId="ac">
    <w:name w:val="List Paragraph"/>
    <w:basedOn w:val="a"/>
    <w:uiPriority w:val="34"/>
    <w:qFormat/>
    <w:rsid w:val="00EA75A9"/>
    <w:pPr>
      <w:ind w:firstLineChars="200" w:firstLine="420"/>
    </w:pPr>
  </w:style>
  <w:style w:type="paragraph" w:styleId="ad">
    <w:name w:val="Date"/>
    <w:basedOn w:val="a"/>
    <w:next w:val="a"/>
    <w:link w:val="Char6"/>
    <w:uiPriority w:val="99"/>
    <w:semiHidden/>
    <w:unhideWhenUsed/>
    <w:rsid w:val="00EA75A9"/>
    <w:pPr>
      <w:ind w:leftChars="2500" w:left="100"/>
    </w:pPr>
  </w:style>
  <w:style w:type="character" w:customStyle="1" w:styleId="Char6">
    <w:name w:val="日期 Char"/>
    <w:basedOn w:val="a0"/>
    <w:link w:val="ad"/>
    <w:uiPriority w:val="99"/>
    <w:semiHidden/>
    <w:rsid w:val="00EA75A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575"/>
    <w:rPr>
      <w:sz w:val="18"/>
      <w:szCs w:val="18"/>
    </w:rPr>
  </w:style>
  <w:style w:type="paragraph" w:styleId="a4">
    <w:name w:val="footer"/>
    <w:basedOn w:val="a"/>
    <w:link w:val="Char0"/>
    <w:uiPriority w:val="99"/>
    <w:unhideWhenUsed/>
    <w:rsid w:val="00344575"/>
    <w:pPr>
      <w:tabs>
        <w:tab w:val="center" w:pos="4153"/>
        <w:tab w:val="right" w:pos="8306"/>
      </w:tabs>
      <w:snapToGrid w:val="0"/>
      <w:jc w:val="left"/>
    </w:pPr>
    <w:rPr>
      <w:sz w:val="18"/>
      <w:szCs w:val="18"/>
    </w:rPr>
  </w:style>
  <w:style w:type="character" w:customStyle="1" w:styleId="Char0">
    <w:name w:val="页脚 Char"/>
    <w:basedOn w:val="a0"/>
    <w:link w:val="a4"/>
    <w:uiPriority w:val="99"/>
    <w:rsid w:val="00344575"/>
    <w:rPr>
      <w:sz w:val="18"/>
      <w:szCs w:val="18"/>
    </w:rPr>
  </w:style>
  <w:style w:type="paragraph" w:styleId="a5">
    <w:name w:val="Body Text Indent"/>
    <w:basedOn w:val="a"/>
    <w:link w:val="Char1"/>
    <w:rsid w:val="00344575"/>
    <w:pPr>
      <w:ind w:firstLineChars="400" w:firstLine="964"/>
      <w:jc w:val="right"/>
    </w:pPr>
    <w:rPr>
      <w:b/>
      <w:sz w:val="24"/>
    </w:rPr>
  </w:style>
  <w:style w:type="character" w:customStyle="1" w:styleId="Char1">
    <w:name w:val="正文文本缩进 Char"/>
    <w:basedOn w:val="a0"/>
    <w:link w:val="a5"/>
    <w:rsid w:val="00344575"/>
    <w:rPr>
      <w:rFonts w:ascii="Times New Roman" w:eastAsia="宋体" w:hAnsi="Times New Roman" w:cs="Times New Roman"/>
      <w:b/>
      <w:sz w:val="24"/>
      <w:szCs w:val="24"/>
    </w:rPr>
  </w:style>
  <w:style w:type="character" w:styleId="a6">
    <w:name w:val="page number"/>
    <w:basedOn w:val="a0"/>
    <w:rsid w:val="00344575"/>
  </w:style>
  <w:style w:type="paragraph" w:styleId="a7">
    <w:name w:val="Document Map"/>
    <w:basedOn w:val="a"/>
    <w:link w:val="Char2"/>
    <w:uiPriority w:val="99"/>
    <w:semiHidden/>
    <w:unhideWhenUsed/>
    <w:rsid w:val="00344575"/>
    <w:rPr>
      <w:rFonts w:ascii="宋体"/>
      <w:sz w:val="18"/>
      <w:szCs w:val="18"/>
    </w:rPr>
  </w:style>
  <w:style w:type="character" w:customStyle="1" w:styleId="Char2">
    <w:name w:val="文档结构图 Char"/>
    <w:basedOn w:val="a0"/>
    <w:link w:val="a7"/>
    <w:uiPriority w:val="99"/>
    <w:semiHidden/>
    <w:rsid w:val="00344575"/>
    <w:rPr>
      <w:rFonts w:ascii="宋体" w:eastAsia="宋体" w:hAnsi="Times New Roman" w:cs="Times New Roman"/>
      <w:sz w:val="18"/>
      <w:szCs w:val="18"/>
    </w:rPr>
  </w:style>
  <w:style w:type="paragraph" w:styleId="a8">
    <w:name w:val="Balloon Text"/>
    <w:basedOn w:val="a"/>
    <w:link w:val="Char3"/>
    <w:uiPriority w:val="99"/>
    <w:semiHidden/>
    <w:unhideWhenUsed/>
    <w:rsid w:val="002C6572"/>
    <w:rPr>
      <w:sz w:val="18"/>
      <w:szCs w:val="18"/>
    </w:rPr>
  </w:style>
  <w:style w:type="character" w:customStyle="1" w:styleId="Char3">
    <w:name w:val="批注框文本 Char"/>
    <w:basedOn w:val="a0"/>
    <w:link w:val="a8"/>
    <w:uiPriority w:val="99"/>
    <w:semiHidden/>
    <w:rsid w:val="002C6572"/>
    <w:rPr>
      <w:rFonts w:ascii="Times New Roman" w:eastAsia="宋体" w:hAnsi="Times New Roman" w:cs="Times New Roman"/>
      <w:sz w:val="18"/>
      <w:szCs w:val="18"/>
    </w:rPr>
  </w:style>
  <w:style w:type="character" w:styleId="a9">
    <w:name w:val="annotation reference"/>
    <w:basedOn w:val="a0"/>
    <w:uiPriority w:val="99"/>
    <w:semiHidden/>
    <w:unhideWhenUsed/>
    <w:rsid w:val="002C6434"/>
    <w:rPr>
      <w:sz w:val="21"/>
      <w:szCs w:val="21"/>
    </w:rPr>
  </w:style>
  <w:style w:type="paragraph" w:styleId="aa">
    <w:name w:val="annotation text"/>
    <w:basedOn w:val="a"/>
    <w:link w:val="Char4"/>
    <w:uiPriority w:val="99"/>
    <w:semiHidden/>
    <w:unhideWhenUsed/>
    <w:rsid w:val="002C6434"/>
    <w:pPr>
      <w:jc w:val="left"/>
    </w:pPr>
  </w:style>
  <w:style w:type="character" w:customStyle="1" w:styleId="Char4">
    <w:name w:val="批注文字 Char"/>
    <w:basedOn w:val="a0"/>
    <w:link w:val="aa"/>
    <w:uiPriority w:val="99"/>
    <w:semiHidden/>
    <w:rsid w:val="002C6434"/>
    <w:rPr>
      <w:rFonts w:ascii="Times New Roman" w:eastAsia="宋体" w:hAnsi="Times New Roman" w:cs="Times New Roman"/>
      <w:szCs w:val="24"/>
    </w:rPr>
  </w:style>
  <w:style w:type="paragraph" w:styleId="ab">
    <w:name w:val="annotation subject"/>
    <w:basedOn w:val="aa"/>
    <w:next w:val="aa"/>
    <w:link w:val="Char5"/>
    <w:uiPriority w:val="99"/>
    <w:semiHidden/>
    <w:unhideWhenUsed/>
    <w:rsid w:val="002C6434"/>
    <w:rPr>
      <w:b/>
      <w:bCs/>
    </w:rPr>
  </w:style>
  <w:style w:type="character" w:customStyle="1" w:styleId="Char5">
    <w:name w:val="批注主题 Char"/>
    <w:basedOn w:val="Char4"/>
    <w:link w:val="ab"/>
    <w:uiPriority w:val="99"/>
    <w:semiHidden/>
    <w:rsid w:val="002C6434"/>
    <w:rPr>
      <w:rFonts w:ascii="Times New Roman" w:eastAsia="宋体" w:hAnsi="Times New Roman" w:cs="Times New Roman"/>
      <w:b/>
      <w:bCs/>
      <w:szCs w:val="24"/>
    </w:rPr>
  </w:style>
  <w:style w:type="paragraph" w:styleId="ac">
    <w:name w:val="List Paragraph"/>
    <w:basedOn w:val="a"/>
    <w:uiPriority w:val="34"/>
    <w:qFormat/>
    <w:rsid w:val="00EA75A9"/>
    <w:pPr>
      <w:ind w:firstLineChars="200" w:firstLine="420"/>
    </w:pPr>
  </w:style>
  <w:style w:type="paragraph" w:styleId="ad">
    <w:name w:val="Date"/>
    <w:basedOn w:val="a"/>
    <w:next w:val="a"/>
    <w:link w:val="Char6"/>
    <w:uiPriority w:val="99"/>
    <w:semiHidden/>
    <w:unhideWhenUsed/>
    <w:rsid w:val="00EA75A9"/>
    <w:pPr>
      <w:ind w:leftChars="2500" w:left="100"/>
    </w:pPr>
  </w:style>
  <w:style w:type="character" w:customStyle="1" w:styleId="Char6">
    <w:name w:val="日期 Char"/>
    <w:basedOn w:val="a0"/>
    <w:link w:val="ad"/>
    <w:uiPriority w:val="99"/>
    <w:semiHidden/>
    <w:rsid w:val="00EA75A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AFFF8029CA4CDFA8DEC9000902D581"/>
        <w:category>
          <w:name w:val="常规"/>
          <w:gallery w:val="placeholder"/>
        </w:category>
        <w:types>
          <w:type w:val="bbPlcHdr"/>
        </w:types>
        <w:behaviors>
          <w:behavior w:val="content"/>
        </w:behaviors>
        <w:guid w:val="{9F355569-EDE5-42AF-8C46-88178D0E5BAD}"/>
      </w:docPartPr>
      <w:docPartBody>
        <w:p w:rsidR="008C1EE7" w:rsidRDefault="00931843" w:rsidP="00931843">
          <w:pPr>
            <w:pStyle w:val="3BAFFF8029CA4CDFA8DEC9000902D581"/>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1843"/>
    <w:rsid w:val="00164967"/>
    <w:rsid w:val="00390CEE"/>
    <w:rsid w:val="00422239"/>
    <w:rsid w:val="004B1988"/>
    <w:rsid w:val="004E6552"/>
    <w:rsid w:val="00582711"/>
    <w:rsid w:val="008A1B81"/>
    <w:rsid w:val="008C1EE7"/>
    <w:rsid w:val="00931843"/>
    <w:rsid w:val="00A47F9C"/>
    <w:rsid w:val="00B01A70"/>
    <w:rsid w:val="00C40BF3"/>
    <w:rsid w:val="00D834B4"/>
    <w:rsid w:val="00E51E49"/>
    <w:rsid w:val="00F65B52"/>
    <w:rsid w:val="00FD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1843"/>
  </w:style>
  <w:style w:type="paragraph" w:customStyle="1" w:styleId="54FBA5DD20B54D2AAEFAE3B1F3995783">
    <w:name w:val="54FBA5DD20B54D2AAEFAE3B1F3995783"/>
    <w:rsid w:val="00931843"/>
    <w:pPr>
      <w:widowControl w:val="0"/>
      <w:jc w:val="both"/>
    </w:pPr>
  </w:style>
  <w:style w:type="paragraph" w:customStyle="1" w:styleId="7723E9913FC8480394E2ADC8690B1EA8">
    <w:name w:val="7723E9913FC8480394E2ADC8690B1EA8"/>
    <w:rsid w:val="00931843"/>
    <w:pPr>
      <w:widowControl w:val="0"/>
      <w:jc w:val="both"/>
    </w:pPr>
  </w:style>
  <w:style w:type="paragraph" w:customStyle="1" w:styleId="C17606D83D844E1E85EA11CE5ADBACE5">
    <w:name w:val="C17606D83D844E1E85EA11CE5ADBACE5"/>
    <w:rsid w:val="00931843"/>
    <w:pPr>
      <w:widowControl w:val="0"/>
      <w:jc w:val="both"/>
    </w:pPr>
  </w:style>
  <w:style w:type="paragraph" w:customStyle="1" w:styleId="18C11D6982CC4E2AB8B7D6A996A7C7A0">
    <w:name w:val="18C11D6982CC4E2AB8B7D6A996A7C7A0"/>
    <w:rsid w:val="00931843"/>
    <w:pPr>
      <w:widowControl w:val="0"/>
      <w:jc w:val="both"/>
    </w:pPr>
  </w:style>
  <w:style w:type="paragraph" w:customStyle="1" w:styleId="2062F739866E4619AD8104D39FD57A2A">
    <w:name w:val="2062F739866E4619AD8104D39FD57A2A"/>
    <w:rsid w:val="00931843"/>
    <w:pPr>
      <w:widowControl w:val="0"/>
      <w:jc w:val="both"/>
    </w:pPr>
  </w:style>
  <w:style w:type="paragraph" w:customStyle="1" w:styleId="F46D6A010F9547FFBE3B01193275ED2F">
    <w:name w:val="F46D6A010F9547FFBE3B01193275ED2F"/>
    <w:rsid w:val="00931843"/>
    <w:pPr>
      <w:widowControl w:val="0"/>
      <w:jc w:val="both"/>
    </w:pPr>
  </w:style>
  <w:style w:type="paragraph" w:customStyle="1" w:styleId="E9A76CA28E4F4F6390AB62D2FBE7DF61">
    <w:name w:val="E9A76CA28E4F4F6390AB62D2FBE7DF61"/>
    <w:rsid w:val="00931843"/>
    <w:pPr>
      <w:widowControl w:val="0"/>
      <w:jc w:val="both"/>
    </w:pPr>
  </w:style>
  <w:style w:type="paragraph" w:customStyle="1" w:styleId="C827A431BF8B4D39ABBFEAEE88EE449A">
    <w:name w:val="C827A431BF8B4D39ABBFEAEE88EE449A"/>
    <w:rsid w:val="00931843"/>
    <w:pPr>
      <w:widowControl w:val="0"/>
      <w:jc w:val="both"/>
    </w:pPr>
  </w:style>
  <w:style w:type="paragraph" w:customStyle="1" w:styleId="7171620B97EB4FBC8A033B4026F54E14">
    <w:name w:val="7171620B97EB4FBC8A033B4026F54E14"/>
    <w:rsid w:val="00931843"/>
    <w:pPr>
      <w:widowControl w:val="0"/>
      <w:jc w:val="both"/>
    </w:pPr>
  </w:style>
  <w:style w:type="paragraph" w:customStyle="1" w:styleId="A778305388D44BB5B65FAC8BC6538C8B">
    <w:name w:val="A778305388D44BB5B65FAC8BC6538C8B"/>
    <w:rsid w:val="00931843"/>
    <w:pPr>
      <w:widowControl w:val="0"/>
      <w:jc w:val="both"/>
    </w:pPr>
  </w:style>
  <w:style w:type="paragraph" w:customStyle="1" w:styleId="B050ADBFE2EA4906A5FBD21667AAD261">
    <w:name w:val="B050ADBFE2EA4906A5FBD21667AAD261"/>
    <w:rsid w:val="00931843"/>
    <w:pPr>
      <w:widowControl w:val="0"/>
      <w:jc w:val="both"/>
    </w:pPr>
  </w:style>
  <w:style w:type="paragraph" w:customStyle="1" w:styleId="0811E03F447043F282507897D5914A01">
    <w:name w:val="0811E03F447043F282507897D5914A01"/>
    <w:rsid w:val="00931843"/>
    <w:pPr>
      <w:widowControl w:val="0"/>
      <w:jc w:val="both"/>
    </w:pPr>
  </w:style>
  <w:style w:type="paragraph" w:customStyle="1" w:styleId="75AA697657DF4CFF9E20CCBD288BA211">
    <w:name w:val="75AA697657DF4CFF9E20CCBD288BA211"/>
    <w:rsid w:val="00931843"/>
    <w:pPr>
      <w:widowControl w:val="0"/>
      <w:jc w:val="both"/>
    </w:pPr>
  </w:style>
  <w:style w:type="paragraph" w:customStyle="1" w:styleId="3BAFFF8029CA4CDFA8DEC9000902D581">
    <w:name w:val="3BAFFF8029CA4CDFA8DEC9000902D581"/>
    <w:rsid w:val="00931843"/>
    <w:pPr>
      <w:widowControl w:val="0"/>
      <w:jc w:val="both"/>
    </w:pPr>
  </w:style>
  <w:style w:type="paragraph" w:customStyle="1" w:styleId="C56EFAFE951F433C9BE086EEA5B7D1E3">
    <w:name w:val="C56EFAFE951F433C9BE086EEA5B7D1E3"/>
    <w:rsid w:val="0093184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988A2AA2</Template>
  <TotalTime>0</TotalTime>
  <Pages>2</Pages>
  <Words>150</Words>
  <Characters>857</Characters>
  <Application>Microsoft Office Word</Application>
  <DocSecurity>0</DocSecurity>
  <Lines>7</Lines>
  <Paragraphs>2</Paragraphs>
  <ScaleCrop>false</ScaleCrop>
  <Company>szse</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李勤</dc:creator>
  <cp:lastModifiedBy>平静[jping]</cp:lastModifiedBy>
  <cp:revision>2</cp:revision>
  <cp:lastPrinted>2014-12-16T09:50:00Z</cp:lastPrinted>
  <dcterms:created xsi:type="dcterms:W3CDTF">2015-06-05T11:59:00Z</dcterms:created>
  <dcterms:modified xsi:type="dcterms:W3CDTF">2015-06-05T11:59:00Z</dcterms:modified>
</cp:coreProperties>
</file>